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74" w:rsidRDefault="00615174" w:rsidP="002D479D">
      <w:pPr>
        <w:spacing w:after="0"/>
        <w:rPr>
          <w:rStyle w:val="apple-style-span"/>
          <w:rFonts w:ascii="Times New Roman" w:hAnsi="Times New Roman"/>
          <w:b/>
          <w:color w:val="333333"/>
          <w:sz w:val="24"/>
          <w:szCs w:val="24"/>
        </w:rPr>
      </w:pPr>
      <w:r w:rsidRPr="002D479D">
        <w:rPr>
          <w:rStyle w:val="apple-style-span"/>
          <w:rFonts w:ascii="Times New Roman" w:hAnsi="Times New Roman"/>
          <w:b/>
          <w:color w:val="333333"/>
          <w:sz w:val="24"/>
          <w:szCs w:val="24"/>
        </w:rPr>
        <w:t xml:space="preserve">Investigating the Relationship between </w:t>
      </w:r>
      <w:bookmarkStart w:id="0" w:name="_GoBack"/>
      <w:bookmarkEnd w:id="0"/>
    </w:p>
    <w:p w:rsidR="00615174" w:rsidRPr="002D479D" w:rsidRDefault="00615174" w:rsidP="002D479D">
      <w:pPr>
        <w:spacing w:after="0"/>
        <w:rPr>
          <w:rStyle w:val="apple-style-span"/>
          <w:rFonts w:ascii="Times New Roman" w:hAnsi="Times New Roman"/>
          <w:b/>
          <w:color w:val="333333"/>
          <w:sz w:val="24"/>
          <w:szCs w:val="24"/>
        </w:rPr>
      </w:pPr>
      <w:r w:rsidRPr="002D479D">
        <w:rPr>
          <w:rStyle w:val="apple-style-span"/>
          <w:rFonts w:ascii="Times New Roman" w:hAnsi="Times New Roman"/>
          <w:b/>
          <w:color w:val="333333"/>
          <w:sz w:val="24"/>
          <w:szCs w:val="24"/>
        </w:rPr>
        <w:t xml:space="preserve">Road Safety and Deprivation in the </w:t>
      </w:r>
      <w:smartTag w:uri="urn:schemas-microsoft-com:office:smarttags" w:element="place">
        <w:smartTag w:uri="urn:schemas-microsoft-com:office:smarttags" w:element="country-region">
          <w:r w:rsidRPr="002D479D">
            <w:rPr>
              <w:rStyle w:val="apple-style-span"/>
              <w:rFonts w:ascii="Times New Roman" w:hAnsi="Times New Roman"/>
              <w:b/>
              <w:color w:val="333333"/>
              <w:sz w:val="24"/>
              <w:szCs w:val="24"/>
            </w:rPr>
            <w:t>United States</w:t>
          </w:r>
        </w:smartTag>
      </w:smartTag>
    </w:p>
    <w:p w:rsidR="00615174" w:rsidRPr="00505590" w:rsidRDefault="00615174" w:rsidP="002D479D">
      <w:pPr>
        <w:spacing w:after="0"/>
        <w:rPr>
          <w:rStyle w:val="apple-style-span"/>
          <w:rFonts w:ascii="Times New Roman" w:hAnsi="Times New Roman"/>
          <w:color w:val="333333"/>
          <w:sz w:val="24"/>
          <w:szCs w:val="24"/>
        </w:rPr>
      </w:pPr>
    </w:p>
    <w:p w:rsidR="00615174" w:rsidRDefault="00615174" w:rsidP="002D479D">
      <w:pPr>
        <w:spacing w:after="0"/>
        <w:ind w:firstLine="720"/>
        <w:rPr>
          <w:rStyle w:val="apple-style-span"/>
          <w:rFonts w:ascii="Times New Roman" w:hAnsi="Times New Roman"/>
          <w:color w:val="333333"/>
          <w:sz w:val="24"/>
          <w:szCs w:val="24"/>
        </w:rPr>
      </w:pPr>
      <w:r w:rsidRPr="00505590">
        <w:rPr>
          <w:rStyle w:val="apple-style-span"/>
          <w:rFonts w:ascii="Times New Roman" w:hAnsi="Times New Roman"/>
          <w:color w:val="333333"/>
          <w:sz w:val="24"/>
          <w:szCs w:val="24"/>
        </w:rPr>
        <w:t>The relationship between economic deprivation and road safety has been illustrated thinly in the literature, but the results have been consistent. Those living in areas that are economically depressed have a</w:t>
      </w:r>
      <w:ins w:id="1" w:author="Steve McKay" w:date="2011-01-21T13:48:00Z">
        <w:r>
          <w:rPr>
            <w:rStyle w:val="apple-style-span"/>
            <w:rFonts w:ascii="Times New Roman" w:hAnsi="Times New Roman"/>
            <w:color w:val="333333"/>
            <w:sz w:val="24"/>
            <w:szCs w:val="24"/>
          </w:rPr>
          <w:t xml:space="preserve"> greater than </w:t>
        </w:r>
      </w:ins>
      <w:del w:id="2" w:author="Steve McKay" w:date="2011-01-21T13:49:00Z">
        <w:r w:rsidRPr="00505590" w:rsidDel="005A36D5">
          <w:rPr>
            <w:rStyle w:val="apple-style-span"/>
            <w:rFonts w:ascii="Times New Roman" w:hAnsi="Times New Roman"/>
            <w:color w:val="333333"/>
            <w:sz w:val="24"/>
            <w:szCs w:val="24"/>
          </w:rPr>
          <w:delText xml:space="preserve">n increased </w:delText>
        </w:r>
      </w:del>
      <w:r w:rsidRPr="00505590">
        <w:rPr>
          <w:rStyle w:val="apple-style-span"/>
          <w:rFonts w:ascii="Times New Roman" w:hAnsi="Times New Roman"/>
          <w:color w:val="333333"/>
          <w:sz w:val="24"/>
          <w:szCs w:val="24"/>
        </w:rPr>
        <w:t xml:space="preserve">expected number of fatalities and injuries. While this type of relationship is often expected in developing countries, </w:t>
      </w:r>
      <w:del w:id="3" w:author="Steve McKay" w:date="2011-01-21T13:49:00Z">
        <w:r w:rsidRPr="00505590" w:rsidDel="005A36D5">
          <w:rPr>
            <w:rStyle w:val="apple-style-span"/>
            <w:rFonts w:ascii="Times New Roman" w:hAnsi="Times New Roman"/>
            <w:color w:val="333333"/>
            <w:sz w:val="24"/>
            <w:szCs w:val="24"/>
          </w:rPr>
          <w:delText xml:space="preserve">but </w:delText>
        </w:r>
      </w:del>
      <w:r w:rsidRPr="00505590">
        <w:rPr>
          <w:rStyle w:val="apple-style-span"/>
          <w:rFonts w:ascii="Times New Roman" w:hAnsi="Times New Roman"/>
          <w:color w:val="333333"/>
          <w:sz w:val="24"/>
          <w:szCs w:val="24"/>
        </w:rPr>
        <w:t xml:space="preserve">it also appears in developed countries including the </w:t>
      </w:r>
      <w:smartTag w:uri="urn:schemas-microsoft-com:office:smarttags" w:element="country-region">
        <w:r w:rsidRPr="00505590">
          <w:rPr>
            <w:rStyle w:val="apple-style-span"/>
            <w:rFonts w:ascii="Times New Roman" w:hAnsi="Times New Roman"/>
            <w:color w:val="333333"/>
            <w:sz w:val="24"/>
            <w:szCs w:val="24"/>
          </w:rPr>
          <w:t>United States</w:t>
        </w:r>
      </w:smartTag>
      <w:r w:rsidRPr="00505590">
        <w:rPr>
          <w:rStyle w:val="apple-style-span"/>
          <w:rFonts w:ascii="Times New Roman" w:hAnsi="Times New Roman"/>
          <w:color w:val="333333"/>
          <w:sz w:val="24"/>
          <w:szCs w:val="24"/>
        </w:rPr>
        <w:t xml:space="preserve">, </w:t>
      </w:r>
      <w:smartTag w:uri="urn:schemas-microsoft-com:office:smarttags" w:element="country-region">
        <w:r w:rsidRPr="00505590">
          <w:rPr>
            <w:rStyle w:val="apple-style-span"/>
            <w:rFonts w:ascii="Times New Roman" w:hAnsi="Times New Roman"/>
            <w:color w:val="333333"/>
            <w:sz w:val="24"/>
            <w:szCs w:val="24"/>
          </w:rPr>
          <w:t>Canada</w:t>
        </w:r>
      </w:smartTag>
      <w:r w:rsidRPr="00505590">
        <w:rPr>
          <w:rStyle w:val="apple-style-span"/>
          <w:rFonts w:ascii="Times New Roman" w:hAnsi="Times New Roman"/>
          <w:color w:val="333333"/>
          <w:sz w:val="24"/>
          <w:szCs w:val="24"/>
        </w:rPr>
        <w:t xml:space="preserve">, and the </w:t>
      </w:r>
      <w:smartTag w:uri="urn:schemas-microsoft-com:office:smarttags" w:element="place">
        <w:smartTag w:uri="urn:schemas-microsoft-com:office:smarttags" w:element="country-region">
          <w:r w:rsidRPr="00505590">
            <w:rPr>
              <w:rStyle w:val="apple-style-span"/>
              <w:rFonts w:ascii="Times New Roman" w:hAnsi="Times New Roman"/>
              <w:color w:val="333333"/>
              <w:sz w:val="24"/>
              <w:szCs w:val="24"/>
            </w:rPr>
            <w:t>United Kingdom</w:t>
          </w:r>
        </w:smartTag>
      </w:smartTag>
      <w:r w:rsidRPr="00505590">
        <w:rPr>
          <w:rStyle w:val="apple-style-span"/>
          <w:rFonts w:ascii="Times New Roman" w:hAnsi="Times New Roman"/>
          <w:color w:val="333333"/>
          <w:sz w:val="24"/>
          <w:szCs w:val="24"/>
        </w:rPr>
        <w:t xml:space="preserve">. In the </w:t>
      </w:r>
      <w:smartTag w:uri="urn:schemas-microsoft-com:office:smarttags" w:element="country-region">
        <w:r w:rsidRPr="00505590">
          <w:rPr>
            <w:rStyle w:val="apple-style-span"/>
            <w:rFonts w:ascii="Times New Roman" w:hAnsi="Times New Roman"/>
            <w:color w:val="333333"/>
            <w:sz w:val="24"/>
            <w:szCs w:val="24"/>
          </w:rPr>
          <w:t>United States</w:t>
        </w:r>
      </w:smartTag>
      <w:r w:rsidRPr="00505590">
        <w:rPr>
          <w:rStyle w:val="apple-style-span"/>
          <w:rFonts w:ascii="Times New Roman" w:hAnsi="Times New Roman"/>
          <w:color w:val="333333"/>
          <w:sz w:val="24"/>
          <w:szCs w:val="24"/>
        </w:rPr>
        <w:t xml:space="preserve"> in particular, this phenomena is observed both in areas of urban poverty (e.g. </w:t>
      </w:r>
      <w:smartTag w:uri="urn:schemas-microsoft-com:office:smarttags" w:element="City">
        <w:r w:rsidRPr="00505590">
          <w:rPr>
            <w:rStyle w:val="apple-style-span"/>
            <w:rFonts w:ascii="Times New Roman" w:hAnsi="Times New Roman"/>
            <w:color w:val="333333"/>
            <w:sz w:val="24"/>
            <w:szCs w:val="24"/>
          </w:rPr>
          <w:t>Philadelphia</w:t>
        </w:r>
      </w:smartTag>
      <w:r w:rsidRPr="00505590">
        <w:rPr>
          <w:rStyle w:val="apple-style-span"/>
          <w:rFonts w:ascii="Times New Roman" w:hAnsi="Times New Roman"/>
          <w:color w:val="333333"/>
          <w:sz w:val="24"/>
          <w:szCs w:val="24"/>
        </w:rPr>
        <w:t xml:space="preserve">) and rural poverty (e.g. </w:t>
      </w:r>
      <w:smartTag w:uri="urn:schemas-microsoft-com:office:smarttags" w:element="State">
        <w:r w:rsidRPr="00505590">
          <w:rPr>
            <w:rStyle w:val="apple-style-span"/>
            <w:rFonts w:ascii="Times New Roman" w:hAnsi="Times New Roman"/>
            <w:color w:val="333333"/>
            <w:sz w:val="24"/>
            <w:szCs w:val="24"/>
          </w:rPr>
          <w:t>West Virginia</w:t>
        </w:r>
      </w:smartTag>
      <w:r w:rsidRPr="00505590">
        <w:rPr>
          <w:rStyle w:val="apple-style-span"/>
          <w:rFonts w:ascii="Times New Roman" w:hAnsi="Times New Roman"/>
          <w:color w:val="333333"/>
          <w:sz w:val="24"/>
          <w:szCs w:val="24"/>
        </w:rPr>
        <w:t xml:space="preserve"> and </w:t>
      </w:r>
      <w:smartTag w:uri="urn:schemas-microsoft-com:office:smarttags" w:element="State">
        <w:smartTag w:uri="urn:schemas-microsoft-com:office:smarttags" w:element="place">
          <w:r w:rsidRPr="00505590">
            <w:rPr>
              <w:rStyle w:val="apple-style-span"/>
              <w:rFonts w:ascii="Times New Roman" w:hAnsi="Times New Roman"/>
              <w:color w:val="333333"/>
              <w:sz w:val="24"/>
              <w:szCs w:val="24"/>
            </w:rPr>
            <w:t>Kentucky</w:t>
          </w:r>
        </w:smartTag>
      </w:smartTag>
      <w:r w:rsidRPr="00505590">
        <w:rPr>
          <w:rStyle w:val="apple-style-span"/>
          <w:rFonts w:ascii="Times New Roman" w:hAnsi="Times New Roman"/>
          <w:color w:val="333333"/>
          <w:sz w:val="24"/>
          <w:szCs w:val="24"/>
        </w:rPr>
        <w:t>).</w:t>
      </w:r>
    </w:p>
    <w:p w:rsidR="00615174" w:rsidRDefault="00615174" w:rsidP="002D479D">
      <w:pPr>
        <w:spacing w:after="0"/>
        <w:ind w:firstLine="720"/>
        <w:rPr>
          <w:rStyle w:val="apple-style-span"/>
          <w:rFonts w:ascii="Times New Roman" w:hAnsi="Times New Roman"/>
          <w:color w:val="333333"/>
          <w:sz w:val="24"/>
          <w:szCs w:val="24"/>
        </w:rPr>
      </w:pPr>
    </w:p>
    <w:p w:rsidR="00615174" w:rsidRPr="00505590" w:rsidRDefault="00615174" w:rsidP="002D479D">
      <w:pPr>
        <w:spacing w:after="0"/>
        <w:ind w:firstLine="720"/>
        <w:rPr>
          <w:rStyle w:val="apple-style-span"/>
          <w:rFonts w:ascii="Times New Roman" w:hAnsi="Times New Roman"/>
          <w:color w:val="333333"/>
          <w:sz w:val="24"/>
          <w:szCs w:val="24"/>
        </w:rPr>
      </w:pPr>
      <w:r w:rsidRPr="00505590">
        <w:rPr>
          <w:rStyle w:val="apple-style-span"/>
          <w:rFonts w:ascii="Times New Roman" w:hAnsi="Times New Roman"/>
          <w:color w:val="333333"/>
          <w:sz w:val="24"/>
          <w:szCs w:val="24"/>
        </w:rPr>
        <w:t>Most of the analyses exploring this relationship are at the level of a census tract or smaller, but all are area-based models. Another common occurrence is the accidental discovery of this phenomenon in the pursuit of other conclusions, illustrating the somewhat “sticky” nature of this relationship. Examples of the different models can be found in each of the articles in the attached list of references. There are many causal speculations for this finding including:</w:t>
      </w:r>
    </w:p>
    <w:p w:rsidR="00615174" w:rsidRPr="00505590" w:rsidRDefault="00615174" w:rsidP="002D479D">
      <w:pPr>
        <w:pStyle w:val="ListParagraph"/>
        <w:numPr>
          <w:ilvl w:val="0"/>
          <w:numId w:val="1"/>
          <w:numberingChange w:id="4" w:author="Steve McKay" w:date="2011-01-21T13:48:00Z" w:original=""/>
        </w:numPr>
        <w:spacing w:after="0"/>
        <w:rPr>
          <w:rStyle w:val="apple-style-span"/>
          <w:rFonts w:ascii="Times New Roman" w:hAnsi="Times New Roman"/>
          <w:color w:val="333333"/>
          <w:sz w:val="24"/>
          <w:szCs w:val="24"/>
        </w:rPr>
      </w:pPr>
      <w:r w:rsidRPr="00505590">
        <w:rPr>
          <w:rStyle w:val="apple-style-span"/>
          <w:rFonts w:ascii="Times New Roman" w:hAnsi="Times New Roman"/>
          <w:color w:val="333333"/>
          <w:sz w:val="24"/>
          <w:szCs w:val="24"/>
        </w:rPr>
        <w:t>More pedestrian exposure in areas</w:t>
      </w:r>
    </w:p>
    <w:p w:rsidR="00615174" w:rsidRPr="00505590" w:rsidRDefault="00615174" w:rsidP="002D479D">
      <w:pPr>
        <w:pStyle w:val="ListParagraph"/>
        <w:numPr>
          <w:ilvl w:val="0"/>
          <w:numId w:val="1"/>
          <w:numberingChange w:id="5" w:author="Steve McKay" w:date="2011-01-21T13:48:00Z" w:original=""/>
        </w:numPr>
        <w:spacing w:after="0"/>
        <w:rPr>
          <w:rStyle w:val="apple-style-span"/>
          <w:rFonts w:ascii="Times New Roman" w:hAnsi="Times New Roman"/>
          <w:color w:val="333333"/>
          <w:sz w:val="24"/>
          <w:szCs w:val="24"/>
        </w:rPr>
      </w:pPr>
      <w:r w:rsidRPr="00505590">
        <w:rPr>
          <w:rStyle w:val="apple-style-span"/>
          <w:rFonts w:ascii="Times New Roman" w:hAnsi="Times New Roman"/>
          <w:color w:val="333333"/>
          <w:sz w:val="24"/>
          <w:szCs w:val="24"/>
        </w:rPr>
        <w:t xml:space="preserve">Older vehicles lacking the most modern safety equipment or ideal maintenance </w:t>
      </w:r>
    </w:p>
    <w:p w:rsidR="00615174" w:rsidRPr="00505590" w:rsidRDefault="00615174" w:rsidP="002D479D">
      <w:pPr>
        <w:pStyle w:val="ListParagraph"/>
        <w:numPr>
          <w:ilvl w:val="0"/>
          <w:numId w:val="1"/>
          <w:numberingChange w:id="6" w:author="Steve McKay" w:date="2011-01-21T13:48:00Z" w:original=""/>
        </w:numPr>
        <w:spacing w:after="0"/>
        <w:rPr>
          <w:rStyle w:val="apple-style-span"/>
          <w:rFonts w:ascii="Times New Roman" w:hAnsi="Times New Roman"/>
          <w:color w:val="333333"/>
          <w:sz w:val="24"/>
          <w:szCs w:val="24"/>
        </w:rPr>
      </w:pPr>
      <w:r w:rsidRPr="00505590">
        <w:rPr>
          <w:rStyle w:val="apple-style-span"/>
          <w:rFonts w:ascii="Times New Roman" w:hAnsi="Times New Roman"/>
          <w:color w:val="333333"/>
          <w:sz w:val="24"/>
          <w:szCs w:val="24"/>
        </w:rPr>
        <w:t>Longer durations for and/or less qualified emergency response</w:t>
      </w:r>
    </w:p>
    <w:p w:rsidR="00615174" w:rsidRPr="00505590" w:rsidRDefault="00615174" w:rsidP="002D479D">
      <w:pPr>
        <w:pStyle w:val="ListParagraph"/>
        <w:numPr>
          <w:ilvl w:val="0"/>
          <w:numId w:val="1"/>
          <w:numberingChange w:id="7" w:author="Steve McKay" w:date="2011-01-21T13:48:00Z" w:original=""/>
        </w:numPr>
        <w:spacing w:after="0"/>
        <w:rPr>
          <w:rStyle w:val="apple-style-span"/>
          <w:rFonts w:ascii="Times New Roman" w:hAnsi="Times New Roman"/>
          <w:color w:val="333333"/>
          <w:sz w:val="24"/>
          <w:szCs w:val="24"/>
        </w:rPr>
      </w:pPr>
      <w:r w:rsidRPr="00505590">
        <w:rPr>
          <w:rStyle w:val="apple-style-span"/>
          <w:rFonts w:ascii="Times New Roman" w:hAnsi="Times New Roman"/>
          <w:color w:val="333333"/>
          <w:sz w:val="24"/>
          <w:szCs w:val="24"/>
        </w:rPr>
        <w:t>Poorer access and quality of medical care as a whole</w:t>
      </w:r>
    </w:p>
    <w:p w:rsidR="00615174" w:rsidRDefault="00615174" w:rsidP="002D479D">
      <w:pPr>
        <w:pStyle w:val="ListParagraph"/>
        <w:numPr>
          <w:ilvl w:val="0"/>
          <w:numId w:val="1"/>
          <w:numberingChange w:id="8" w:author="Steve McKay" w:date="2011-01-21T13:48:00Z" w:original=""/>
        </w:numPr>
        <w:spacing w:after="0"/>
        <w:rPr>
          <w:rStyle w:val="apple-style-span"/>
          <w:rFonts w:ascii="Times New Roman" w:hAnsi="Times New Roman"/>
          <w:color w:val="333333"/>
          <w:sz w:val="24"/>
          <w:szCs w:val="24"/>
        </w:rPr>
      </w:pPr>
      <w:r w:rsidRPr="00505590">
        <w:rPr>
          <w:rStyle w:val="apple-style-span"/>
          <w:rFonts w:ascii="Times New Roman" w:hAnsi="Times New Roman"/>
          <w:color w:val="333333"/>
          <w:sz w:val="24"/>
          <w:szCs w:val="24"/>
        </w:rPr>
        <w:t>Poorer health status or particularly vulnerable populations making the local population more susceptible to fatal injury</w:t>
      </w:r>
    </w:p>
    <w:p w:rsidR="00615174" w:rsidRPr="00505590" w:rsidRDefault="00615174" w:rsidP="002D479D">
      <w:pPr>
        <w:pStyle w:val="ListParagraph"/>
        <w:numPr>
          <w:ilvl w:val="0"/>
          <w:numId w:val="1"/>
          <w:ins w:id="9" w:author="Steve McKay" w:date="2011-01-21T13:50:00Z"/>
        </w:numPr>
        <w:spacing w:after="0"/>
        <w:rPr>
          <w:ins w:id="10" w:author="Steve McKay" w:date="2011-01-21T13:50:00Z"/>
          <w:rStyle w:val="apple-style-span"/>
          <w:rFonts w:ascii="Times New Roman" w:hAnsi="Times New Roman"/>
          <w:color w:val="333333"/>
          <w:sz w:val="24"/>
          <w:szCs w:val="24"/>
        </w:rPr>
      </w:pPr>
      <w:ins w:id="11" w:author="Steve McKay" w:date="2011-01-21T13:51:00Z">
        <w:r>
          <w:rPr>
            <w:rStyle w:val="apple-style-span"/>
            <w:rFonts w:ascii="Times New Roman" w:hAnsi="Times New Roman"/>
            <w:color w:val="333333"/>
            <w:sz w:val="24"/>
            <w:szCs w:val="24"/>
          </w:rPr>
          <w:t>A more slack attitude to personal safety</w:t>
        </w:r>
      </w:ins>
    </w:p>
    <w:p w:rsidR="00615174" w:rsidRDefault="00615174" w:rsidP="002D479D">
      <w:pPr>
        <w:spacing w:after="0"/>
        <w:rPr>
          <w:rStyle w:val="apple-style-span"/>
          <w:rFonts w:ascii="Times New Roman" w:hAnsi="Times New Roman"/>
          <w:color w:val="333333"/>
          <w:sz w:val="24"/>
          <w:szCs w:val="24"/>
        </w:rPr>
      </w:pPr>
    </w:p>
    <w:p w:rsidR="00615174" w:rsidRPr="00505590" w:rsidRDefault="00615174" w:rsidP="002D479D">
      <w:pPr>
        <w:spacing w:after="0"/>
        <w:ind w:firstLine="720"/>
        <w:rPr>
          <w:rFonts w:ascii="Times New Roman" w:hAnsi="Times New Roman"/>
          <w:color w:val="333333"/>
          <w:sz w:val="24"/>
          <w:szCs w:val="24"/>
        </w:rPr>
      </w:pPr>
      <w:ins w:id="12" w:author="Steve McKay" w:date="2011-01-21T13:51:00Z">
        <w:r>
          <w:rPr>
            <w:rStyle w:val="apple-style-span"/>
            <w:rFonts w:ascii="Times New Roman" w:hAnsi="Times New Roman"/>
            <w:color w:val="333333"/>
            <w:sz w:val="24"/>
            <w:szCs w:val="24"/>
          </w:rPr>
          <w:t>T</w:t>
        </w:r>
      </w:ins>
      <w:del w:id="13" w:author="Steve McKay" w:date="2011-01-21T13:51:00Z">
        <w:r w:rsidRPr="00505590" w:rsidDel="005A36D5">
          <w:rPr>
            <w:rStyle w:val="apple-style-span"/>
            <w:rFonts w:ascii="Times New Roman" w:hAnsi="Times New Roman"/>
            <w:color w:val="333333"/>
            <w:sz w:val="24"/>
            <w:szCs w:val="24"/>
          </w:rPr>
          <w:delText>But t</w:delText>
        </w:r>
      </w:del>
      <w:r w:rsidRPr="00505590">
        <w:rPr>
          <w:rStyle w:val="apple-style-span"/>
          <w:rFonts w:ascii="Times New Roman" w:hAnsi="Times New Roman"/>
          <w:color w:val="333333"/>
          <w:sz w:val="24"/>
          <w:szCs w:val="24"/>
        </w:rPr>
        <w:t>hese causes are pure speculation. We really do not know the why of this observation.</w:t>
      </w:r>
      <w:r w:rsidRPr="00505590">
        <w:rPr>
          <w:rFonts w:ascii="Times New Roman" w:hAnsi="Times New Roman"/>
          <w:color w:val="333333"/>
          <w:sz w:val="24"/>
          <w:szCs w:val="24"/>
        </w:rPr>
        <w:t xml:space="preserve"> Yet it seems as if this is the type of subject matter that could meaningfully impact the lives of the most vulnerable users of the transportation network.</w:t>
      </w:r>
      <w:r>
        <w:rPr>
          <w:rFonts w:ascii="Times New Roman" w:hAnsi="Times New Roman"/>
          <w:color w:val="333333"/>
          <w:sz w:val="24"/>
          <w:szCs w:val="24"/>
        </w:rPr>
        <w:t xml:space="preserve"> With that in mind, this </w:t>
      </w:r>
      <w:ins w:id="14" w:author="Steve McKay" w:date="2011-01-21T13:51:00Z">
        <w:r>
          <w:rPr>
            <w:rFonts w:ascii="Times New Roman" w:hAnsi="Times New Roman"/>
            <w:color w:val="333333"/>
            <w:sz w:val="24"/>
            <w:szCs w:val="24"/>
          </w:rPr>
          <w:t xml:space="preserve">would appear </w:t>
        </w:r>
      </w:ins>
      <w:ins w:id="15" w:author="Steve McKay" w:date="2011-01-21T13:52:00Z">
        <w:r>
          <w:rPr>
            <w:rFonts w:ascii="Times New Roman" w:hAnsi="Times New Roman"/>
            <w:color w:val="333333"/>
            <w:sz w:val="24"/>
            <w:szCs w:val="24"/>
          </w:rPr>
          <w:t xml:space="preserve">as if </w:t>
        </w:r>
      </w:ins>
      <w:del w:id="16" w:author="Steve McKay" w:date="2011-01-21T13:52:00Z">
        <w:r w:rsidDel="005A36D5">
          <w:rPr>
            <w:rFonts w:ascii="Times New Roman" w:hAnsi="Times New Roman"/>
            <w:color w:val="333333"/>
            <w:sz w:val="24"/>
            <w:szCs w:val="24"/>
          </w:rPr>
          <w:delText xml:space="preserve">seems </w:delText>
        </w:r>
      </w:del>
      <w:del w:id="17" w:author="Steve McKay" w:date="2011-01-21T13:51:00Z">
        <w:r w:rsidDel="005A36D5">
          <w:rPr>
            <w:rFonts w:ascii="Times New Roman" w:hAnsi="Times New Roman"/>
            <w:color w:val="333333"/>
            <w:sz w:val="24"/>
            <w:szCs w:val="24"/>
          </w:rPr>
          <w:delText xml:space="preserve">as if </w:delText>
        </w:r>
      </w:del>
      <w:r>
        <w:rPr>
          <w:rFonts w:ascii="Times New Roman" w:hAnsi="Times New Roman"/>
          <w:color w:val="333333"/>
          <w:sz w:val="24"/>
          <w:szCs w:val="24"/>
        </w:rPr>
        <w:t>it would make a good topic for papers at next year’s meeting as a podium session with directed solicitation of papers, particularly in light of the release of the 2010 census results and new data from the National Household Travel Survey</w:t>
      </w:r>
      <w:ins w:id="18" w:author="Steve McKay" w:date="2011-01-21T13:52:00Z">
        <w:r>
          <w:rPr>
            <w:rFonts w:ascii="Times New Roman" w:hAnsi="Times New Roman"/>
            <w:color w:val="333333"/>
            <w:sz w:val="24"/>
            <w:szCs w:val="24"/>
          </w:rPr>
          <w:t>.</w:t>
        </w:r>
      </w:ins>
    </w:p>
    <w:p w:rsidR="00615174" w:rsidRDefault="00615174">
      <w:pPr>
        <w:rPr>
          <w:rFonts w:ascii="Verdana" w:hAnsi="Verdana"/>
          <w:color w:val="333333"/>
          <w:sz w:val="20"/>
          <w:szCs w:val="20"/>
        </w:rPr>
      </w:pPr>
      <w:r>
        <w:rPr>
          <w:rFonts w:ascii="Verdana" w:hAnsi="Verdana"/>
          <w:color w:val="333333"/>
          <w:sz w:val="20"/>
          <w:szCs w:val="20"/>
        </w:rPr>
        <w:br w:type="page"/>
      </w:r>
    </w:p>
    <w:p w:rsidR="00615174" w:rsidRPr="002D479D" w:rsidRDefault="00615174" w:rsidP="0099098C">
      <w:pPr>
        <w:rPr>
          <w:rFonts w:ascii="Times New Roman" w:hAnsi="Times New Roman"/>
          <w:b/>
          <w:color w:val="333333"/>
          <w:sz w:val="24"/>
          <w:szCs w:val="24"/>
        </w:rPr>
      </w:pPr>
      <w:r w:rsidRPr="002D479D">
        <w:rPr>
          <w:rFonts w:ascii="Times New Roman" w:hAnsi="Times New Roman"/>
          <w:b/>
          <w:color w:val="333333"/>
          <w:sz w:val="24"/>
          <w:szCs w:val="24"/>
        </w:rPr>
        <w:t>List of Resources</w:t>
      </w:r>
    </w:p>
    <w:p w:rsidR="00615174" w:rsidRPr="002D479D" w:rsidRDefault="00615174" w:rsidP="002D479D">
      <w:pPr>
        <w:spacing w:after="0"/>
        <w:ind w:left="720" w:hanging="720"/>
        <w:rPr>
          <w:rFonts w:ascii="Times New Roman" w:hAnsi="Times New Roman"/>
          <w:sz w:val="24"/>
          <w:szCs w:val="24"/>
          <w:highlight w:val="yellow"/>
        </w:rPr>
      </w:pPr>
      <w:r w:rsidRPr="002D479D">
        <w:rPr>
          <w:rFonts w:ascii="Times New Roman" w:hAnsi="Times New Roman"/>
          <w:sz w:val="24"/>
          <w:szCs w:val="24"/>
        </w:rPr>
        <w:t xml:space="preserve">Abdalla, I.M., Raeside, R., Barker, D. &amp; McGuigan, D.R.D. (1997, September). An investigation into the relationships between area social characteristics and road accident casualties. </w:t>
      </w:r>
      <w:r w:rsidRPr="002D479D">
        <w:rPr>
          <w:rFonts w:ascii="Times New Roman" w:hAnsi="Times New Roman"/>
          <w:i/>
          <w:sz w:val="24"/>
          <w:szCs w:val="24"/>
        </w:rPr>
        <w:t>Accident Analysis and Prevention 29</w:t>
      </w:r>
      <w:r w:rsidRPr="002D479D">
        <w:rPr>
          <w:rFonts w:ascii="Times New Roman" w:hAnsi="Times New Roman"/>
          <w:sz w:val="24"/>
          <w:szCs w:val="24"/>
        </w:rPr>
        <w:t>(5), 583-93.</w:t>
      </w:r>
    </w:p>
    <w:p w:rsidR="00615174" w:rsidRPr="002D479D" w:rsidRDefault="00615174" w:rsidP="002D479D">
      <w:pPr>
        <w:spacing w:after="0"/>
        <w:ind w:left="720" w:hanging="720"/>
        <w:rPr>
          <w:rFonts w:ascii="Times New Roman" w:hAnsi="Times New Roman"/>
          <w:sz w:val="24"/>
          <w:szCs w:val="24"/>
          <w:highlight w:val="yellow"/>
        </w:rPr>
      </w:pPr>
    </w:p>
    <w:p w:rsidR="00615174" w:rsidRPr="002D479D" w:rsidRDefault="00615174" w:rsidP="002D479D">
      <w:pPr>
        <w:spacing w:after="0"/>
        <w:ind w:left="720" w:hanging="720"/>
        <w:rPr>
          <w:rFonts w:ascii="Times New Roman" w:hAnsi="Times New Roman"/>
          <w:sz w:val="24"/>
          <w:szCs w:val="24"/>
        </w:rPr>
      </w:pPr>
      <w:r w:rsidRPr="002D479D">
        <w:rPr>
          <w:rFonts w:ascii="Times New Roman" w:hAnsi="Times New Roman"/>
          <w:sz w:val="24"/>
          <w:szCs w:val="24"/>
        </w:rPr>
        <w:t xml:space="preserve">Aguero-Valverde, J., &amp; Jovanis, P. P. (2006). Spatial analysis of fatal and injury crashes in </w:t>
      </w:r>
      <w:smartTag w:uri="urn:schemas-microsoft-com:office:smarttags" w:element="country-region">
        <w:r w:rsidRPr="002D479D">
          <w:rPr>
            <w:rFonts w:ascii="Times New Roman" w:hAnsi="Times New Roman"/>
            <w:sz w:val="24"/>
            <w:szCs w:val="24"/>
          </w:rPr>
          <w:t>Pennsylvania</w:t>
        </w:r>
      </w:smartTag>
      <w:r w:rsidRPr="002D479D">
        <w:rPr>
          <w:rFonts w:ascii="Times New Roman" w:hAnsi="Times New Roman"/>
          <w:sz w:val="24"/>
          <w:szCs w:val="24"/>
        </w:rPr>
        <w:t xml:space="preserve">. </w:t>
      </w:r>
      <w:r w:rsidRPr="002D479D">
        <w:rPr>
          <w:rFonts w:ascii="Times New Roman" w:hAnsi="Times New Roman"/>
          <w:i/>
          <w:iCs/>
          <w:sz w:val="24"/>
          <w:szCs w:val="24"/>
        </w:rPr>
        <w:t>Accident Analysis &amp; Prevention,</w:t>
      </w:r>
      <w:r w:rsidRPr="002D479D">
        <w:rPr>
          <w:rFonts w:ascii="Times New Roman" w:hAnsi="Times New Roman"/>
          <w:sz w:val="24"/>
          <w:szCs w:val="24"/>
        </w:rPr>
        <w:t xml:space="preserve"> </w:t>
      </w:r>
      <w:r w:rsidRPr="002D479D">
        <w:rPr>
          <w:rFonts w:ascii="Times New Roman" w:hAnsi="Times New Roman"/>
          <w:i/>
          <w:iCs/>
          <w:sz w:val="24"/>
          <w:szCs w:val="24"/>
        </w:rPr>
        <w:t>38</w:t>
      </w:r>
      <w:r w:rsidRPr="002D479D">
        <w:rPr>
          <w:rFonts w:ascii="Times New Roman" w:hAnsi="Times New Roman"/>
          <w:sz w:val="24"/>
          <w:szCs w:val="24"/>
        </w:rPr>
        <w:t>(3), 618−625.</w:t>
      </w:r>
    </w:p>
    <w:p w:rsidR="00615174" w:rsidRPr="002D479D" w:rsidRDefault="00615174" w:rsidP="002D479D">
      <w:pPr>
        <w:spacing w:after="0"/>
        <w:ind w:left="720" w:hanging="720"/>
        <w:rPr>
          <w:rFonts w:ascii="Times New Roman" w:hAnsi="Times New Roman"/>
          <w:sz w:val="24"/>
          <w:szCs w:val="24"/>
        </w:rPr>
      </w:pPr>
    </w:p>
    <w:p w:rsidR="00615174" w:rsidRPr="002D479D" w:rsidRDefault="00615174" w:rsidP="002D479D">
      <w:pPr>
        <w:spacing w:after="0"/>
        <w:ind w:left="720" w:hanging="720"/>
        <w:rPr>
          <w:rFonts w:ascii="Times New Roman" w:hAnsi="Times New Roman"/>
          <w:sz w:val="24"/>
          <w:szCs w:val="24"/>
        </w:rPr>
      </w:pPr>
      <w:r w:rsidRPr="002D479D">
        <w:rPr>
          <w:rFonts w:ascii="Times New Roman" w:hAnsi="Times New Roman"/>
          <w:sz w:val="24"/>
          <w:szCs w:val="24"/>
        </w:rPr>
        <w:t xml:space="preserve">Cubbin, C. &amp; Smith, G.S. (2002) Socioeconomic inequalities in injury: Critical issues in design and analysis. </w:t>
      </w:r>
      <w:r w:rsidRPr="002D479D">
        <w:rPr>
          <w:rFonts w:ascii="Times New Roman" w:hAnsi="Times New Roman"/>
          <w:i/>
          <w:sz w:val="24"/>
          <w:szCs w:val="24"/>
        </w:rPr>
        <w:t>Annual Review of Public Health 23</w:t>
      </w:r>
      <w:r w:rsidRPr="002D479D">
        <w:rPr>
          <w:rFonts w:ascii="Times New Roman" w:hAnsi="Times New Roman"/>
          <w:sz w:val="24"/>
          <w:szCs w:val="24"/>
        </w:rPr>
        <w:t>, 349-75.</w:t>
      </w:r>
    </w:p>
    <w:p w:rsidR="00615174" w:rsidRPr="002D479D" w:rsidRDefault="00615174" w:rsidP="002D479D">
      <w:pPr>
        <w:spacing w:after="0"/>
        <w:rPr>
          <w:rFonts w:ascii="Times New Roman" w:hAnsi="Times New Roman"/>
          <w:sz w:val="24"/>
          <w:szCs w:val="24"/>
        </w:rPr>
      </w:pPr>
    </w:p>
    <w:p w:rsidR="00615174" w:rsidRPr="002D479D" w:rsidRDefault="00615174" w:rsidP="002D479D">
      <w:pPr>
        <w:spacing w:after="0"/>
        <w:ind w:left="720" w:hanging="720"/>
        <w:rPr>
          <w:rFonts w:ascii="Times New Roman" w:hAnsi="Times New Roman"/>
          <w:sz w:val="24"/>
          <w:szCs w:val="24"/>
        </w:rPr>
      </w:pPr>
      <w:r w:rsidRPr="002D479D">
        <w:rPr>
          <w:rFonts w:ascii="Times New Roman" w:hAnsi="Times New Roman"/>
          <w:sz w:val="24"/>
          <w:szCs w:val="24"/>
        </w:rPr>
        <w:t xml:space="preserve">Kim, K., Pant, P., &amp; Yamashita, E.Y. (2010). Accidents and accessibility: Measuring the influences of demographic and land use variables in </w:t>
      </w:r>
      <w:smartTag w:uri="urn:schemas-microsoft-com:office:smarttags" w:element="country-region">
        <w:smartTag w:uri="urn:schemas-microsoft-com:office:smarttags" w:element="country-region">
          <w:r w:rsidRPr="002D479D">
            <w:rPr>
              <w:rFonts w:ascii="Times New Roman" w:hAnsi="Times New Roman"/>
              <w:sz w:val="24"/>
              <w:szCs w:val="24"/>
            </w:rPr>
            <w:t>Honolulu</w:t>
          </w:r>
        </w:smartTag>
        <w:r w:rsidRPr="002D479D">
          <w:rPr>
            <w:rFonts w:ascii="Times New Roman" w:hAnsi="Times New Roman"/>
            <w:sz w:val="24"/>
            <w:szCs w:val="24"/>
          </w:rPr>
          <w:t xml:space="preserve">, </w:t>
        </w:r>
        <w:smartTag w:uri="urn:schemas-microsoft-com:office:smarttags" w:element="country-region">
          <w:r w:rsidRPr="002D479D">
            <w:rPr>
              <w:rFonts w:ascii="Times New Roman" w:hAnsi="Times New Roman"/>
              <w:sz w:val="24"/>
              <w:szCs w:val="24"/>
            </w:rPr>
            <w:t>Hawaii</w:t>
          </w:r>
        </w:smartTag>
      </w:smartTag>
      <w:r w:rsidRPr="002D479D">
        <w:rPr>
          <w:rFonts w:ascii="Times New Roman" w:hAnsi="Times New Roman"/>
          <w:sz w:val="24"/>
          <w:szCs w:val="24"/>
        </w:rPr>
        <w:t xml:space="preserve">. </w:t>
      </w:r>
      <w:r w:rsidRPr="002D479D">
        <w:rPr>
          <w:rFonts w:ascii="Times New Roman" w:hAnsi="Times New Roman"/>
          <w:i/>
          <w:sz w:val="24"/>
          <w:szCs w:val="24"/>
        </w:rPr>
        <w:t xml:space="preserve">Transportation Research Board Annual Meeting 2010 </w:t>
      </w:r>
      <w:r w:rsidRPr="002D479D">
        <w:rPr>
          <w:rFonts w:ascii="Times New Roman" w:hAnsi="Times New Roman"/>
          <w:sz w:val="24"/>
          <w:szCs w:val="24"/>
        </w:rPr>
        <w:t>(Paper #10-2901).</w:t>
      </w:r>
    </w:p>
    <w:p w:rsidR="00615174" w:rsidRPr="002D479D" w:rsidRDefault="00615174" w:rsidP="002D479D">
      <w:pPr>
        <w:spacing w:after="0"/>
        <w:ind w:left="720" w:hanging="720"/>
        <w:rPr>
          <w:rFonts w:ascii="Times New Roman" w:hAnsi="Times New Roman"/>
          <w:sz w:val="24"/>
          <w:szCs w:val="24"/>
        </w:rPr>
      </w:pPr>
    </w:p>
    <w:p w:rsidR="00615174" w:rsidRPr="002D479D" w:rsidRDefault="00615174" w:rsidP="002D479D">
      <w:pPr>
        <w:spacing w:after="0"/>
        <w:ind w:left="720" w:hanging="720"/>
        <w:rPr>
          <w:rFonts w:ascii="Times New Roman" w:hAnsi="Times New Roman"/>
          <w:sz w:val="24"/>
          <w:szCs w:val="24"/>
          <w:highlight w:val="yellow"/>
        </w:rPr>
      </w:pPr>
      <w:r w:rsidRPr="002D479D">
        <w:rPr>
          <w:rFonts w:ascii="Times New Roman" w:hAnsi="Times New Roman"/>
          <w:sz w:val="24"/>
          <w:szCs w:val="24"/>
        </w:rPr>
        <w:t xml:space="preserve">Kirk, A.J., Pigman, J.G. &amp; Agent, K.R. (2005). </w:t>
      </w:r>
      <w:r w:rsidRPr="002D479D">
        <w:rPr>
          <w:rFonts w:ascii="Times New Roman" w:hAnsi="Times New Roman"/>
          <w:i/>
          <w:sz w:val="24"/>
          <w:szCs w:val="24"/>
        </w:rPr>
        <w:t>Socioeconomic analysis of fatal crashes</w:t>
      </w:r>
      <w:r w:rsidRPr="002D479D">
        <w:rPr>
          <w:rFonts w:ascii="Times New Roman" w:hAnsi="Times New Roman"/>
          <w:sz w:val="24"/>
          <w:szCs w:val="24"/>
        </w:rPr>
        <w:t>. (</w:t>
      </w:r>
      <w:r w:rsidRPr="002D479D">
        <w:rPr>
          <w:rFonts w:ascii="Times New Roman" w:hAnsi="Times New Roman"/>
          <w:color w:val="222222"/>
          <w:sz w:val="24"/>
          <w:szCs w:val="24"/>
        </w:rPr>
        <w:t>KTC-05-39/TA19-05-1F</w:t>
      </w:r>
      <w:r w:rsidRPr="002D479D">
        <w:rPr>
          <w:rFonts w:ascii="Times New Roman" w:hAnsi="Times New Roman"/>
          <w:sz w:val="24"/>
          <w:szCs w:val="24"/>
        </w:rPr>
        <w:t xml:space="preserve">). </w:t>
      </w:r>
      <w:smartTag w:uri="urn:schemas-microsoft-com:office:smarttags" w:element="country-region">
        <w:smartTag w:uri="urn:schemas-microsoft-com:office:smarttags" w:element="country-region">
          <w:r w:rsidRPr="002D479D">
            <w:rPr>
              <w:rFonts w:ascii="Times New Roman" w:hAnsi="Times New Roman"/>
              <w:sz w:val="24"/>
              <w:szCs w:val="24"/>
            </w:rPr>
            <w:t>Lexington</w:t>
          </w:r>
        </w:smartTag>
        <w:r w:rsidRPr="002D479D">
          <w:rPr>
            <w:rFonts w:ascii="Times New Roman" w:hAnsi="Times New Roman"/>
            <w:sz w:val="24"/>
            <w:szCs w:val="24"/>
          </w:rPr>
          <w:t xml:space="preserve">, </w:t>
        </w:r>
        <w:smartTag w:uri="urn:schemas-microsoft-com:office:smarttags" w:element="country-region">
          <w:r w:rsidRPr="002D479D">
            <w:rPr>
              <w:rFonts w:ascii="Times New Roman" w:hAnsi="Times New Roman"/>
              <w:sz w:val="24"/>
              <w:szCs w:val="24"/>
            </w:rPr>
            <w:t>KY</w:t>
          </w:r>
        </w:smartTag>
      </w:smartTag>
      <w:r w:rsidRPr="002D479D">
        <w:rPr>
          <w:rFonts w:ascii="Times New Roman" w:hAnsi="Times New Roman"/>
          <w:sz w:val="24"/>
          <w:szCs w:val="24"/>
        </w:rPr>
        <w:t>: University of Kentucky/Kentucky Transportation Center.</w:t>
      </w:r>
    </w:p>
    <w:p w:rsidR="00615174" w:rsidRPr="002D479D" w:rsidRDefault="00615174" w:rsidP="002D479D">
      <w:pPr>
        <w:spacing w:after="0"/>
        <w:ind w:left="720" w:hanging="720"/>
        <w:rPr>
          <w:rFonts w:ascii="Times New Roman" w:hAnsi="Times New Roman"/>
          <w:sz w:val="24"/>
          <w:szCs w:val="24"/>
          <w:highlight w:val="yellow"/>
        </w:rPr>
      </w:pPr>
    </w:p>
    <w:p w:rsidR="00615174" w:rsidRDefault="00615174" w:rsidP="002D479D">
      <w:pPr>
        <w:spacing w:after="0"/>
        <w:ind w:left="720" w:hanging="720"/>
        <w:rPr>
          <w:rFonts w:ascii="Times New Roman" w:hAnsi="Times New Roman"/>
          <w:sz w:val="24"/>
          <w:szCs w:val="24"/>
        </w:rPr>
      </w:pPr>
      <w:r w:rsidRPr="002D479D">
        <w:rPr>
          <w:rFonts w:ascii="Times New Roman" w:hAnsi="Times New Roman"/>
          <w:sz w:val="24"/>
          <w:szCs w:val="24"/>
        </w:rPr>
        <w:t xml:space="preserve">Males, M. (2009, January). Poverty as a determinant of young drivers’ fatal crash risks. </w:t>
      </w:r>
      <w:r w:rsidRPr="002D479D">
        <w:rPr>
          <w:rFonts w:ascii="Times New Roman" w:hAnsi="Times New Roman"/>
          <w:i/>
          <w:sz w:val="24"/>
          <w:szCs w:val="24"/>
        </w:rPr>
        <w:t>Journal of Safety Research 40</w:t>
      </w:r>
      <w:r w:rsidRPr="002D479D">
        <w:rPr>
          <w:rFonts w:ascii="Times New Roman" w:hAnsi="Times New Roman"/>
          <w:sz w:val="24"/>
          <w:szCs w:val="24"/>
        </w:rPr>
        <w:t>(6).</w:t>
      </w:r>
    </w:p>
    <w:p w:rsidR="00615174" w:rsidRPr="002D479D" w:rsidRDefault="00615174" w:rsidP="002D479D">
      <w:pPr>
        <w:spacing w:after="0"/>
        <w:ind w:left="720" w:hanging="720"/>
        <w:rPr>
          <w:rFonts w:ascii="Times New Roman" w:hAnsi="Times New Roman"/>
          <w:sz w:val="24"/>
          <w:szCs w:val="24"/>
        </w:rPr>
      </w:pPr>
    </w:p>
    <w:p w:rsidR="00615174" w:rsidRPr="002D479D" w:rsidRDefault="00615174" w:rsidP="002D479D">
      <w:pPr>
        <w:spacing w:after="0"/>
        <w:ind w:left="720" w:hanging="720"/>
        <w:rPr>
          <w:rFonts w:ascii="Times New Roman" w:hAnsi="Times New Roman"/>
          <w:sz w:val="24"/>
          <w:szCs w:val="24"/>
          <w:highlight w:val="yellow"/>
        </w:rPr>
      </w:pPr>
      <w:r w:rsidRPr="002D479D">
        <w:rPr>
          <w:rFonts w:ascii="Times New Roman" w:hAnsi="Times New Roman"/>
          <w:sz w:val="24"/>
          <w:szCs w:val="24"/>
        </w:rPr>
        <w:t xml:space="preserve">Noland, R.B. &amp; Quddus, M.A. (2004, November). A spatially disaggregate analysis of road casualties in </w:t>
      </w:r>
      <w:smartTag w:uri="urn:schemas-microsoft-com:office:smarttags" w:element="country-region">
        <w:r w:rsidRPr="002D479D">
          <w:rPr>
            <w:rFonts w:ascii="Times New Roman" w:hAnsi="Times New Roman"/>
            <w:sz w:val="24"/>
            <w:szCs w:val="24"/>
          </w:rPr>
          <w:t>England</w:t>
        </w:r>
      </w:smartTag>
      <w:r w:rsidRPr="002D479D">
        <w:rPr>
          <w:rFonts w:ascii="Times New Roman" w:hAnsi="Times New Roman"/>
          <w:sz w:val="24"/>
          <w:szCs w:val="24"/>
        </w:rPr>
        <w:t xml:space="preserve">. </w:t>
      </w:r>
      <w:r w:rsidRPr="002D479D">
        <w:rPr>
          <w:rFonts w:ascii="Times New Roman" w:hAnsi="Times New Roman"/>
          <w:i/>
          <w:sz w:val="24"/>
          <w:szCs w:val="24"/>
        </w:rPr>
        <w:t>Accident Analysis &amp; Prevention 36</w:t>
      </w:r>
      <w:r w:rsidRPr="002D479D">
        <w:rPr>
          <w:rFonts w:ascii="Times New Roman" w:hAnsi="Times New Roman"/>
          <w:sz w:val="24"/>
          <w:szCs w:val="24"/>
        </w:rPr>
        <w:t>(6).</w:t>
      </w:r>
    </w:p>
    <w:p w:rsidR="00615174" w:rsidRPr="002D479D" w:rsidRDefault="00615174" w:rsidP="002D479D">
      <w:pPr>
        <w:spacing w:after="0"/>
        <w:ind w:left="720" w:hanging="720"/>
        <w:rPr>
          <w:rFonts w:ascii="Times New Roman" w:hAnsi="Times New Roman"/>
          <w:sz w:val="24"/>
          <w:szCs w:val="24"/>
          <w:highlight w:val="yellow"/>
        </w:rPr>
      </w:pPr>
    </w:p>
    <w:p w:rsidR="00615174" w:rsidRPr="002D479D" w:rsidRDefault="00615174" w:rsidP="002D479D">
      <w:pPr>
        <w:spacing w:after="0"/>
        <w:ind w:left="720" w:hanging="720"/>
        <w:rPr>
          <w:rFonts w:ascii="Times New Roman" w:hAnsi="Times New Roman"/>
          <w:sz w:val="24"/>
          <w:szCs w:val="24"/>
        </w:rPr>
      </w:pPr>
      <w:r w:rsidRPr="002D479D">
        <w:rPr>
          <w:rFonts w:ascii="Times New Roman" w:hAnsi="Times New Roman"/>
          <w:sz w:val="24"/>
          <w:szCs w:val="24"/>
        </w:rPr>
        <w:t xml:space="preserve">Oliver, L. &amp; Kohen, D. (2009). Neighbourhood income gradients in hospitalisations due to motor vehicle traffic incidents among Canadian children. </w:t>
      </w:r>
      <w:r w:rsidRPr="002D479D">
        <w:rPr>
          <w:rFonts w:ascii="Times New Roman" w:hAnsi="Times New Roman"/>
          <w:i/>
          <w:sz w:val="24"/>
          <w:szCs w:val="24"/>
        </w:rPr>
        <w:t>Injury Prevention 15</w:t>
      </w:r>
      <w:r w:rsidRPr="002D479D">
        <w:rPr>
          <w:rFonts w:ascii="Times New Roman" w:hAnsi="Times New Roman"/>
          <w:sz w:val="24"/>
          <w:szCs w:val="24"/>
        </w:rPr>
        <w:t>(3), 163-9.</w:t>
      </w:r>
    </w:p>
    <w:sectPr w:rsidR="00615174" w:rsidRPr="002D479D" w:rsidSect="00A06B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3399"/>
    <w:multiLevelType w:val="hybridMultilevel"/>
    <w:tmpl w:val="80B8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F10"/>
    <w:rsid w:val="00023DF4"/>
    <w:rsid w:val="00295C0B"/>
    <w:rsid w:val="002D479D"/>
    <w:rsid w:val="00505590"/>
    <w:rsid w:val="005A36D5"/>
    <w:rsid w:val="00615174"/>
    <w:rsid w:val="00694FF8"/>
    <w:rsid w:val="0074180A"/>
    <w:rsid w:val="00791203"/>
    <w:rsid w:val="007D024A"/>
    <w:rsid w:val="008D0F10"/>
    <w:rsid w:val="009230E7"/>
    <w:rsid w:val="0099098C"/>
    <w:rsid w:val="00A06B23"/>
    <w:rsid w:val="00B67F0A"/>
    <w:rsid w:val="00C4780A"/>
    <w:rsid w:val="00D60176"/>
    <w:rsid w:val="00DB792A"/>
    <w:rsid w:val="00DF6F6F"/>
    <w:rsid w:val="00E459EF"/>
    <w:rsid w:val="00E75A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295C0B"/>
    <w:rPr>
      <w:rFonts w:cs="Times New Roman"/>
    </w:rPr>
  </w:style>
  <w:style w:type="paragraph" w:styleId="ListParagraph">
    <w:name w:val="List Paragraph"/>
    <w:basedOn w:val="Normal"/>
    <w:uiPriority w:val="99"/>
    <w:qFormat/>
    <w:rsid w:val="0099098C"/>
    <w:pPr>
      <w:ind w:left="720"/>
      <w:contextualSpacing/>
    </w:pPr>
  </w:style>
  <w:style w:type="paragraph" w:styleId="BalloonText">
    <w:name w:val="Balloon Text"/>
    <w:basedOn w:val="Normal"/>
    <w:link w:val="BalloonTextChar"/>
    <w:uiPriority w:val="99"/>
    <w:semiHidden/>
    <w:rsid w:val="005A36D5"/>
    <w:rPr>
      <w:rFonts w:ascii="Tahoma" w:hAnsi="Tahoma" w:cs="Tahoma"/>
      <w:sz w:val="16"/>
      <w:szCs w:val="16"/>
    </w:rPr>
  </w:style>
  <w:style w:type="character" w:customStyle="1" w:styleId="BalloonTextChar">
    <w:name w:val="Balloon Text Char"/>
    <w:basedOn w:val="DefaultParagraphFont"/>
    <w:link w:val="BalloonText"/>
    <w:uiPriority w:val="99"/>
    <w:semiHidden/>
    <w:rsid w:val="0021757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758356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528</Words>
  <Characters>3011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Relationship between </dc:title>
  <dc:subject/>
  <dc:creator>Janet</dc:creator>
  <cp:keywords/>
  <dc:description/>
  <cp:lastModifiedBy>Steve McKay</cp:lastModifiedBy>
  <cp:revision>2</cp:revision>
  <dcterms:created xsi:type="dcterms:W3CDTF">2011-01-21T21:53:00Z</dcterms:created>
  <dcterms:modified xsi:type="dcterms:W3CDTF">2011-01-21T21:53:00Z</dcterms:modified>
</cp:coreProperties>
</file>